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6.377952755905" w:type="dxa"/>
        <w:jc w:val="center"/>
        <w:tblLayout w:type="fixed"/>
        <w:tblLook w:val="0600"/>
      </w:tblPr>
      <w:tblGrid>
        <w:gridCol w:w="1350"/>
        <w:gridCol w:w="930"/>
        <w:gridCol w:w="1350"/>
        <w:gridCol w:w="2580"/>
        <w:gridCol w:w="2250"/>
        <w:gridCol w:w="2256.377952755906"/>
        <w:tblGridChange w:id="0">
          <w:tblGrid>
            <w:gridCol w:w="1350"/>
            <w:gridCol w:w="930"/>
            <w:gridCol w:w="1350"/>
            <w:gridCol w:w="2580"/>
            <w:gridCol w:w="2250"/>
            <w:gridCol w:w="2256.377952755906"/>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546100" cy="5461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Les séquences continues</w:t>
            </w: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E">
            <w:pPr>
              <w:pageBreakBefore w:val="0"/>
              <w:spacing w:line="240" w:lineRule="auto"/>
              <w:jc w:val="center"/>
              <w:rPr>
                <w:b w:val="1"/>
              </w:rPr>
            </w:pPr>
            <w:r w:rsidDel="00000000" w:rsidR="00000000" w:rsidRPr="00000000">
              <w:rPr>
                <w:rFonts w:ascii="Trebuchet MS" w:cs="Trebuchet MS" w:eastAsia="Trebuchet MS" w:hAnsi="Trebuchet MS"/>
                <w:b w:val="1"/>
                <w:shd w:fill="d9d9d9" w:val="clear"/>
                <w:rtl w:val="0"/>
              </w:rPr>
              <w:t xml:space="preserve">DOC-TEC-18010410</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rFonts w:ascii="Trebuchet MS" w:cs="Trebuchet MS" w:eastAsia="Trebuchet MS" w:hAnsi="Trebuchet MS"/>
                <w:b w:val="1"/>
                <w:shd w:fill="d9d9d9" w:val="clear"/>
                <w:rtl w:val="0"/>
              </w:rPr>
              <w:t xml:space="preserve">04-01-2018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b w:val="1"/>
                <w:rtl w:val="0"/>
              </w:rPr>
              <w:t xml:space="preserve">Pierre Yager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30-07-2019</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jc w:val="left"/>
              <w:rPr>
                <w:b w:val="1"/>
              </w:rPr>
            </w:pPr>
            <w:r w:rsidDel="00000000" w:rsidR="00000000" w:rsidRPr="00000000">
              <w:rPr>
                <w:b w:val="1"/>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Suppression du paragraphe Traçabilité</w:t>
            </w:r>
          </w:p>
        </w:tc>
      </w:tr>
    </w:tbl>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Les magasins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Les magasins sont identifiés par un UUID généré au moment de leur création par le serveur de licence en utilisant la méthode SecureRandom.uuid de Ruby (</w:t>
      </w:r>
      <w:hyperlink r:id="rId7">
        <w:r w:rsidDel="00000000" w:rsidR="00000000" w:rsidRPr="00000000">
          <w:rPr>
            <w:rFonts w:ascii="Arial" w:cs="Arial" w:eastAsia="Arial" w:hAnsi="Arial"/>
            <w:color w:val="1155cc"/>
            <w:u w:val="single"/>
            <w:rtl w:val="0"/>
          </w:rPr>
          <w:t xml:space="preserve">https://ruby-doc.org/stdlib-2.4.0/libdoc/securerandom/rdoc/SecureRandom.html</w:t>
        </w:r>
      </w:hyperlink>
      <w:r w:rsidDel="00000000" w:rsidR="00000000" w:rsidRPr="00000000">
        <w:rPr>
          <w:rFonts w:ascii="Arial" w:cs="Arial" w:eastAsia="Arial" w:hAnsi="Arial"/>
          <w:rtl w:val="0"/>
        </w:rPr>
        <w:t xml:space="preserve">)</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Les caisses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Les caisses sont identifiées par un UUID généré par la méthode CoCreateGUID() de l’API Windows au moment de l’installation du logiciel. Cet UUID est inscrit dans la base des registres et n’est pas modifié par la réinstallation du logiciel ou l’installation d’une nouvelle version du logiciel.</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Le numéro de caisse est attribué par la personne qui fait une demande de licence pour cette caisse sur le serveur de licence.</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Lors de l’activation de la licence du logiciel de caisse, on demande à l’opérateur de saisir </w:t>
      </w:r>
      <w:r w:rsidDel="00000000" w:rsidR="00000000" w:rsidRPr="00000000">
        <w:rPr>
          <w:rFonts w:ascii="Arial" w:cs="Arial" w:eastAsia="Arial" w:hAnsi="Arial"/>
          <w:b w:val="1"/>
          <w:rtl w:val="0"/>
        </w:rPr>
        <w:t xml:space="preserve">l’adresse émail</w:t>
      </w:r>
      <w:r w:rsidDel="00000000" w:rsidR="00000000" w:rsidRPr="00000000">
        <w:rPr>
          <w:rFonts w:ascii="Arial" w:cs="Arial" w:eastAsia="Arial" w:hAnsi="Arial"/>
          <w:rtl w:val="0"/>
        </w:rPr>
        <w:t xml:space="preserve"> du compte “Client” dans le serveur de caisse, </w:t>
      </w:r>
      <w:r w:rsidDel="00000000" w:rsidR="00000000" w:rsidRPr="00000000">
        <w:rPr>
          <w:rFonts w:ascii="Arial" w:cs="Arial" w:eastAsia="Arial" w:hAnsi="Arial"/>
          <w:b w:val="1"/>
          <w:rtl w:val="0"/>
        </w:rPr>
        <w:t xml:space="preserve">le code du magasin</w:t>
      </w:r>
      <w:r w:rsidDel="00000000" w:rsidR="00000000" w:rsidRPr="00000000">
        <w:rPr>
          <w:rFonts w:ascii="Arial" w:cs="Arial" w:eastAsia="Arial" w:hAnsi="Arial"/>
          <w:rtl w:val="0"/>
        </w:rPr>
        <w:t xml:space="preserve"> et </w:t>
      </w:r>
      <w:r w:rsidDel="00000000" w:rsidR="00000000" w:rsidRPr="00000000">
        <w:rPr>
          <w:rFonts w:ascii="Arial" w:cs="Arial" w:eastAsia="Arial" w:hAnsi="Arial"/>
          <w:b w:val="1"/>
          <w:rtl w:val="0"/>
        </w:rPr>
        <w:t xml:space="preserve">le code d’activation</w:t>
      </w:r>
      <w:r w:rsidDel="00000000" w:rsidR="00000000" w:rsidRPr="00000000">
        <w:rPr>
          <w:rFonts w:ascii="Arial" w:cs="Arial" w:eastAsia="Arial" w:hAnsi="Arial"/>
          <w:rtl w:val="0"/>
        </w:rPr>
        <w:t xml:space="preserve"> du périphérique. Ces 3 informations permettent de retrouver précisément le client, le magasin et le produit et de renvoyer les UUID et les informations correspondants. Ces informations sont écrites dans la base de données du logiciel de caisse sans possibilité pour l’utilisateur de les modifier.</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Les documents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Les documents (tickets, duplicatas, factures, notes, justificatifs de paiement, abandons et les documents de gestion) sont tous numérotés de la même façon.</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Un UUID est généré dès la création du document en utilisant la méthode CoCreateGUID() de l’API de Windows ce qui l’identifie de manière unique parmis tous les clients, tous les magasins et toutes les caisses Crisalid.</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Au moment de son enregistrement le document est numéroté dans une séquence continue par le serveur de caisse. Le numéro généré est l’entier suivant d’une séquence qui est liée au triplet (uuid du magasin, uuid de la caisse, type de document).</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C’est à dire que pour chaque caisse de chaque magasin, il y a un ticket n°1, un duplicata n°1, une facture n°1…</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Pour différencier les documents imprimés des différentes caisses, le logiciel formate le numéro de cette manière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ins w:author="Régis Folny" w:id="1" w:date="2021-12-09T13:13:15Z"/>
          <w:rFonts w:ascii="Arial" w:cs="Arial" w:eastAsia="Arial" w:hAnsi="Arial"/>
        </w:rPr>
      </w:pPr>
      <w:r w:rsidDel="00000000" w:rsidR="00000000" w:rsidRPr="00000000">
        <w:rPr>
          <w:rFonts w:ascii="Arial" w:cs="Arial" w:eastAsia="Arial" w:hAnsi="Arial"/>
          <w:rtl w:val="0"/>
        </w:rPr>
        <w:t xml:space="preserve">Document (Type d’Opération) &lt;Numéro de Caisse&gt;-&lt;Numéro du Document&gt;</w:t>
      </w:r>
      <w:ins w:author="Régis Folny" w:id="0" w:date="2021-12-09T13:12:34Z">
        <w:r w:rsidDel="00000000" w:rsidR="00000000" w:rsidRPr="00000000">
          <w:rPr>
            <w:rFonts w:ascii="Arial" w:cs="Arial" w:eastAsia="Arial" w:hAnsi="Arial"/>
            <w:rtl w:val="0"/>
          </w:rPr>
          <w:t xml:space="preserve">&lt; le numero de réimpression &gt; </w:t>
        </w:r>
      </w:ins>
      <w:r w:rsidDel="00000000" w:rsidR="00000000" w:rsidRPr="00000000">
        <w:rPr>
          <w:rFonts w:ascii="Arial" w:cs="Arial" w:eastAsia="Arial" w:hAnsi="Arial"/>
          <w:rtl w:val="0"/>
        </w:rPr>
        <w:t xml:space="preserve">.</w:t>
      </w:r>
      <w:ins w:author="Régis Folny" w:id="1" w:date="2021-12-09T13:13:15Z">
        <w:r w:rsidDel="00000000" w:rsidR="00000000" w:rsidRPr="00000000">
          <w:rPr>
            <w:rtl w:val="0"/>
          </w:rPr>
        </w:r>
      </w:ins>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ins w:author="Régis Folny" w:id="1" w:date="2021-12-09T13:13:15Z">
        <w:r w:rsidDel="00000000" w:rsidR="00000000" w:rsidRPr="00000000">
          <w:rPr>
            <w:rFonts w:ascii="Arial" w:cs="Arial" w:eastAsia="Arial" w:hAnsi="Arial"/>
            <w:rtl w:val="0"/>
          </w:rPr>
          <w:t xml:space="preserve">le </w:t>
        </w:r>
        <w:r w:rsidDel="00000000" w:rsidR="00000000" w:rsidRPr="00000000">
          <w:rPr>
            <w:rFonts w:ascii="Arial" w:cs="Arial" w:eastAsia="Arial" w:hAnsi="Arial"/>
            <w:rtl w:val="0"/>
            <w:rPrChange w:author="Régis Folny" w:id="2" w:date="2021-12-09T13:13:15Z">
              <w:rPr>
                <w:rFonts w:ascii="Arial" w:cs="Arial" w:eastAsia="Arial" w:hAnsi="Arial"/>
              </w:rPr>
            </w:rPrChange>
          </w:rPr>
          <w:t xml:space="preserve">numéro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Change w:author="Régis Folny" w:id="2" w:date="2021-12-09T13:13:15Z">
              <w:rPr>
                <w:rFonts w:ascii="Arial" w:cs="Arial" w:eastAsia="Arial" w:hAnsi="Arial"/>
              </w:rPr>
            </w:rPrChange>
          </w:rPr>
          <w:t xml:space="preserve">réimpression</w:t>
        </w:r>
        <w:r w:rsidDel="00000000" w:rsidR="00000000" w:rsidRPr="00000000">
          <w:rPr>
            <w:rFonts w:ascii="Arial" w:cs="Arial" w:eastAsia="Arial" w:hAnsi="Arial"/>
            <w:rtl w:val="0"/>
          </w:rPr>
          <w:t xml:space="preserve"> commence à 1 pour le </w:t>
        </w:r>
        <w:r w:rsidDel="00000000" w:rsidR="00000000" w:rsidRPr="00000000">
          <w:rPr>
            <w:rFonts w:ascii="Arial" w:cs="Arial" w:eastAsia="Arial" w:hAnsi="Arial"/>
            <w:rtl w:val="0"/>
            <w:rPrChange w:author="Régis Folny" w:id="2" w:date="2021-12-09T13:13:15Z">
              <w:rPr>
                <w:rFonts w:ascii="Arial" w:cs="Arial" w:eastAsia="Arial" w:hAnsi="Arial"/>
              </w:rPr>
            </w:rPrChange>
          </w:rPr>
          <w:t xml:space="preserve">premier</w:t>
        </w:r>
        <w:r w:rsidDel="00000000" w:rsidR="00000000" w:rsidRPr="00000000">
          <w:rPr>
            <w:rFonts w:ascii="Arial" w:cs="Arial" w:eastAsia="Arial" w:hAnsi="Arial"/>
            <w:rtl w:val="0"/>
          </w:rPr>
          <w:t xml:space="preserve"> duplicata et pour l’original du document</w:t>
        </w:r>
      </w:ins>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i w:val="1"/>
          <w:rtl w:val="0"/>
        </w:rPr>
        <w:t xml:space="preserve">Exemples </w:t>
      </w:r>
      <w:r w:rsidDel="00000000" w:rsidR="00000000" w:rsidRPr="00000000">
        <w:rPr>
          <w:rFonts w:ascii="Arial" w:cs="Arial" w:eastAsia="Arial" w:hAnsi="Arial"/>
          <w:rtl w:val="0"/>
        </w:rPr>
        <w:t xml:space="preserve">: Ticket (VTE) 1-1, Duplicata 1-1, Facture (VTE) 1-1...</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4">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Les évènements du Journal de Caisse</w:t>
      </w:r>
    </w:p>
    <w:p w:rsidR="00000000" w:rsidDel="00000000" w:rsidP="00000000" w:rsidRDefault="00000000" w:rsidRPr="00000000" w14:paraId="00000045">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6">
      <w:pPr>
        <w:pageBreakBefore w:val="0"/>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Les évènements du journal de caisse (encaissement, ouverture tiroir manuelle, entrée ou sortie de caisse…) sont tous identifiés par un UUID généré par le serveur de caisse en utilisant l’API CoCreateGuid() de l’API Windows.</w:t>
      </w:r>
    </w:p>
    <w:p w:rsidR="00000000" w:rsidDel="00000000" w:rsidP="00000000" w:rsidRDefault="00000000" w:rsidRPr="00000000" w14:paraId="00000047">
      <w:pPr>
        <w:pageBreakBefore w:val="0"/>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8">
      <w:pPr>
        <w:pageBreakBefore w:val="0"/>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Au moment de l’écriture des enregistrements du Journal de Caisse dans la base de données, le SGBD Firebird génère automatiquement un numéro séquentiel unique et croissant positif en utilisant le générateur (CREATE GENERATOR) de séquence </w:t>
      </w:r>
      <w:r w:rsidDel="00000000" w:rsidR="00000000" w:rsidRPr="00000000">
        <w:rPr>
          <w:rFonts w:ascii="Arial" w:cs="Arial" w:eastAsia="Arial" w:hAnsi="Arial"/>
          <w:b w:val="1"/>
          <w:rtl w:val="0"/>
        </w:rPr>
        <w:t xml:space="preserve">GEN_JOURNAL_ID</w:t>
      </w:r>
      <w:r w:rsidDel="00000000" w:rsidR="00000000" w:rsidRPr="00000000">
        <w:rPr>
          <w:rFonts w:ascii="Arial" w:cs="Arial" w:eastAsia="Arial" w:hAnsi="Arial"/>
          <w:rtl w:val="0"/>
        </w:rPr>
        <w:t xml:space="preserve">.</w:t>
      </w:r>
    </w:p>
    <w:p w:rsidR="00000000" w:rsidDel="00000000" w:rsidP="00000000" w:rsidRDefault="00000000" w:rsidRPr="00000000" w14:paraId="00000049">
      <w:pPr>
        <w:pageBreakBefore w:val="0"/>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A">
      <w:pPr>
        <w:pageBreakBefore w:val="0"/>
        <w:spacing w:line="240" w:lineRule="auto"/>
        <w:ind w:left="0" w:firstLine="0"/>
        <w:jc w:val="both"/>
        <w:rPr>
          <w:rFonts w:ascii="Arial" w:cs="Arial" w:eastAsia="Arial" w:hAnsi="Arial"/>
          <w:i w:val="1"/>
        </w:rPr>
      </w:pPr>
      <w:r w:rsidDel="00000000" w:rsidR="00000000" w:rsidRPr="00000000">
        <w:rPr>
          <w:rFonts w:ascii="Arial" w:cs="Arial" w:eastAsia="Arial" w:hAnsi="Arial"/>
          <w:i w:val="1"/>
          <w:rtl w:val="0"/>
        </w:rPr>
        <w:t xml:space="preserve">Les valeurs générées par les générateurs de Firebird sont réputées uniques quel que soit le nombre de requêtes d’insertion concurrentes qui lui sont adressées. Si une requête est abandonnée (ou échoue) la valeur générée n’est pas réutilisée et un “trou” peut apparaître dans la séquence continue.</w:t>
      </w:r>
    </w:p>
    <w:p w:rsidR="00000000" w:rsidDel="00000000" w:rsidP="00000000" w:rsidRDefault="00000000" w:rsidRPr="00000000" w14:paraId="0000004B">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C">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Les évènements du JET</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Les évènements du JET sont numérotés par le serveur de caisse juste avant leur enregistrement à la fois sur disque dans les fichiers .JET et dans la base de données.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Le serveur de caisse conserve en cache le dernier numéro d’évènement JET généré pour un magasin (identifié par son UUID) et génère le numéro suivant dans une séquence d’entiers continue positive.</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Au moment de l’initialisation du serveur de caisse (par exemple après un redémarrage), le serveur de caisse lit les derniers évènements depuis la base de données et depuis les fichiers JET et initialise le générateur de séquence continue à la valeur la plus élevée des deux.</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Ainsi si la base de données est supprimée ou réinitialisée et que les fichiers du JET sont toujours présents sur le disque, le numéro du premier évènement inscrit dans la base de données sera consécutif au dernier numéro d’évènement lisible inscrit dans les fichiers du JET.</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7">
      <w:pPr>
        <w:pageBreakBefore w:val="0"/>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Le serveur de caisse pouvant générer des évènements avant l’activation de la licence et n’ayant donc pas connaissance des UUID du magasin et de la caisse, il s’identifie lui-même en générant des évènements associés aux UUID “nuls” et les inscrit dans le fichier 00000000000000000000000000000000.JET </w:t>
      </w:r>
    </w:p>
    <w:p w:rsidR="00000000" w:rsidDel="00000000" w:rsidP="00000000" w:rsidRDefault="00000000" w:rsidRPr="00000000" w14:paraId="00000058">
      <w:pPr>
        <w:pageBreakBefore w:val="0"/>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9">
      <w:pPr>
        <w:pageBreakBefore w:val="0"/>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L’UUID “nul” peut-être représenté sous l’état “NULL” dans les tables de la base de données qui acceptent les champs nullables par la valeur {00000000-0000-0000-0000-000000000000} (les tirets et les accolades ne sont pas significatifs)</w:t>
      </w:r>
    </w:p>
    <w:p w:rsidR="00000000" w:rsidDel="00000000" w:rsidP="00000000" w:rsidRDefault="00000000" w:rsidRPr="00000000" w14:paraId="0000005A">
      <w:pPr>
        <w:pageBreakBefore w:val="0"/>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B">
      <w:pPr>
        <w:pageBreakBefore w:val="0"/>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Dans la table JET, le champ MAGASIN n’accepte pas les champs NULLABLE donc les évènements propres au serveur de caisse sont identifiés par l’UUID représenté par la valeur {00000000-0000-0000-0000-000000000000}</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Les périodes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Les périodes sont numérotées de manière globale par le générateur </w:t>
      </w:r>
      <w:r w:rsidDel="00000000" w:rsidR="00000000" w:rsidRPr="00000000">
        <w:rPr>
          <w:rFonts w:ascii="Arial" w:cs="Arial" w:eastAsia="Arial" w:hAnsi="Arial"/>
          <w:b w:val="1"/>
          <w:rtl w:val="0"/>
        </w:rPr>
        <w:t xml:space="preserve">GEN_PERIODE_ID </w:t>
      </w:r>
      <w:r w:rsidDel="00000000" w:rsidR="00000000" w:rsidRPr="00000000">
        <w:rPr>
          <w:rFonts w:ascii="Arial" w:cs="Arial" w:eastAsia="Arial" w:hAnsi="Arial"/>
          <w:rtl w:val="0"/>
        </w:rPr>
        <w:t xml:space="preserve">au moment où elles sont créées dans la table PERIODES.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7 types de périodes sont systématiquement créées par le système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3">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E</w:t>
      </w:r>
      <w:r w:rsidDel="00000000" w:rsidR="00000000" w:rsidRPr="00000000">
        <w:rPr>
          <w:rFonts w:ascii="Arial" w:cs="Arial" w:eastAsia="Arial" w:hAnsi="Arial"/>
          <w:rtl w:val="0"/>
        </w:rPr>
        <w:t xml:space="preserve"> est le type des périodes correspondant à </w:t>
      </w:r>
      <w:r w:rsidDel="00000000" w:rsidR="00000000" w:rsidRPr="00000000">
        <w:rPr>
          <w:rFonts w:ascii="Arial" w:cs="Arial" w:eastAsia="Arial" w:hAnsi="Arial"/>
          <w:b w:val="1"/>
          <w:rtl w:val="0"/>
        </w:rPr>
        <w:t xml:space="preserve">l’exercice fiscal</w:t>
      </w:r>
      <w:r w:rsidDel="00000000" w:rsidR="00000000" w:rsidRPr="00000000">
        <w:rPr>
          <w:rFonts w:ascii="Arial" w:cs="Arial" w:eastAsia="Arial" w:hAnsi="Arial"/>
          <w:rtl w:val="0"/>
        </w:rPr>
        <w:t xml:space="preserve"> tel qu’il est déclaré par l’opérateur au moment de l’activation de la licence de la caisse.</w:t>
      </w:r>
    </w:p>
    <w:p w:rsidR="00000000" w:rsidDel="00000000" w:rsidP="00000000" w:rsidRDefault="00000000" w:rsidRPr="00000000" w14:paraId="00000064">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est le type des périodes correspondant à </w:t>
      </w:r>
      <w:r w:rsidDel="00000000" w:rsidR="00000000" w:rsidRPr="00000000">
        <w:rPr>
          <w:rFonts w:ascii="Arial" w:cs="Arial" w:eastAsia="Arial" w:hAnsi="Arial"/>
          <w:b w:val="1"/>
          <w:rtl w:val="0"/>
        </w:rPr>
        <w:t xml:space="preserve">l’année civile</w:t>
      </w:r>
      <w:r w:rsidDel="00000000" w:rsidR="00000000" w:rsidRPr="00000000">
        <w:rPr>
          <w:rFonts w:ascii="Arial" w:cs="Arial" w:eastAsia="Arial" w:hAnsi="Arial"/>
          <w:rtl w:val="0"/>
        </w:rPr>
        <w:t xml:space="preserve"> (du 1er janvier au 31 décembre)</w:t>
      </w:r>
    </w:p>
    <w:p w:rsidR="00000000" w:rsidDel="00000000" w:rsidP="00000000" w:rsidRDefault="00000000" w:rsidRPr="00000000" w14:paraId="00000065">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est le type des périodes correspondant à un des deux </w:t>
      </w:r>
      <w:r w:rsidDel="00000000" w:rsidR="00000000" w:rsidRPr="00000000">
        <w:rPr>
          <w:rFonts w:ascii="Arial" w:cs="Arial" w:eastAsia="Arial" w:hAnsi="Arial"/>
          <w:b w:val="1"/>
          <w:rtl w:val="0"/>
        </w:rPr>
        <w:t xml:space="preserve">semestres </w:t>
      </w:r>
      <w:r w:rsidDel="00000000" w:rsidR="00000000" w:rsidRPr="00000000">
        <w:rPr>
          <w:rFonts w:ascii="Arial" w:cs="Arial" w:eastAsia="Arial" w:hAnsi="Arial"/>
          <w:rtl w:val="0"/>
        </w:rPr>
        <w:t xml:space="preserve">de l’année civile (du 1er janvier au 30 juin et du 1er juillet au 31 décembre)</w:t>
      </w:r>
    </w:p>
    <w:p w:rsidR="00000000" w:rsidDel="00000000" w:rsidP="00000000" w:rsidRDefault="00000000" w:rsidRPr="00000000" w14:paraId="00000066">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T</w:t>
      </w:r>
      <w:r w:rsidDel="00000000" w:rsidR="00000000" w:rsidRPr="00000000">
        <w:rPr>
          <w:rFonts w:ascii="Arial" w:cs="Arial" w:eastAsia="Arial" w:hAnsi="Arial"/>
          <w:rtl w:val="0"/>
        </w:rPr>
        <w:t xml:space="preserve"> est le type des périodes correspondant à un des quatre </w:t>
      </w:r>
      <w:r w:rsidDel="00000000" w:rsidR="00000000" w:rsidRPr="00000000">
        <w:rPr>
          <w:rFonts w:ascii="Arial" w:cs="Arial" w:eastAsia="Arial" w:hAnsi="Arial"/>
          <w:b w:val="1"/>
          <w:rtl w:val="0"/>
        </w:rPr>
        <w:t xml:space="preserve">trimestres </w:t>
      </w:r>
      <w:r w:rsidDel="00000000" w:rsidR="00000000" w:rsidRPr="00000000">
        <w:rPr>
          <w:rFonts w:ascii="Arial" w:cs="Arial" w:eastAsia="Arial" w:hAnsi="Arial"/>
          <w:rtl w:val="0"/>
        </w:rPr>
        <w:t xml:space="preserve">de l’année civile (du 1er janvier au 31 mars, du 1er avril au 30 juin, du 1er juillet au 30 septembre, du 1er octobre au 31 décembre)</w:t>
      </w:r>
    </w:p>
    <w:p w:rsidR="00000000" w:rsidDel="00000000" w:rsidP="00000000" w:rsidRDefault="00000000" w:rsidRPr="00000000" w14:paraId="00000067">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M</w:t>
      </w:r>
      <w:r w:rsidDel="00000000" w:rsidR="00000000" w:rsidRPr="00000000">
        <w:rPr>
          <w:rFonts w:ascii="Arial" w:cs="Arial" w:eastAsia="Arial" w:hAnsi="Arial"/>
          <w:rtl w:val="0"/>
        </w:rPr>
        <w:t xml:space="preserve"> est le type des périodes correspondant à un </w:t>
      </w:r>
      <w:r w:rsidDel="00000000" w:rsidR="00000000" w:rsidRPr="00000000">
        <w:rPr>
          <w:rFonts w:ascii="Arial" w:cs="Arial" w:eastAsia="Arial" w:hAnsi="Arial"/>
          <w:b w:val="1"/>
          <w:rtl w:val="0"/>
        </w:rPr>
        <w:t xml:space="preserve">mois </w:t>
      </w:r>
      <w:r w:rsidDel="00000000" w:rsidR="00000000" w:rsidRPr="00000000">
        <w:rPr>
          <w:rFonts w:ascii="Arial" w:cs="Arial" w:eastAsia="Arial" w:hAnsi="Arial"/>
          <w:rtl w:val="0"/>
        </w:rPr>
        <w:t xml:space="preserve">de l’année civile (du 1er au dernier jour du mois)</w:t>
      </w:r>
    </w:p>
    <w:p w:rsidR="00000000" w:rsidDel="00000000" w:rsidP="00000000" w:rsidRDefault="00000000" w:rsidRPr="00000000" w14:paraId="00000068">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H</w:t>
      </w:r>
      <w:r w:rsidDel="00000000" w:rsidR="00000000" w:rsidRPr="00000000">
        <w:rPr>
          <w:rFonts w:ascii="Arial" w:cs="Arial" w:eastAsia="Arial" w:hAnsi="Arial"/>
          <w:rtl w:val="0"/>
        </w:rPr>
        <w:t xml:space="preserve"> est le type des périodes correspondant à une </w:t>
      </w:r>
      <w:r w:rsidDel="00000000" w:rsidR="00000000" w:rsidRPr="00000000">
        <w:rPr>
          <w:rFonts w:ascii="Arial" w:cs="Arial" w:eastAsia="Arial" w:hAnsi="Arial"/>
          <w:b w:val="1"/>
          <w:rtl w:val="0"/>
        </w:rPr>
        <w:t xml:space="preserve">semaine </w:t>
      </w:r>
      <w:r w:rsidDel="00000000" w:rsidR="00000000" w:rsidRPr="00000000">
        <w:rPr>
          <w:rFonts w:ascii="Arial" w:cs="Arial" w:eastAsia="Arial" w:hAnsi="Arial"/>
          <w:rtl w:val="0"/>
        </w:rPr>
        <w:t xml:space="preserve">(du lundi au dimanche)</w:t>
      </w:r>
    </w:p>
    <w:p w:rsidR="00000000" w:rsidDel="00000000" w:rsidP="00000000" w:rsidRDefault="00000000" w:rsidRPr="00000000" w14:paraId="00000069">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J</w:t>
      </w:r>
      <w:r w:rsidDel="00000000" w:rsidR="00000000" w:rsidRPr="00000000">
        <w:rPr>
          <w:rFonts w:ascii="Arial" w:cs="Arial" w:eastAsia="Arial" w:hAnsi="Arial"/>
          <w:rtl w:val="0"/>
        </w:rPr>
        <w:t xml:space="preserve"> est le type des périodes correspondant à une </w:t>
      </w:r>
      <w:r w:rsidDel="00000000" w:rsidR="00000000" w:rsidRPr="00000000">
        <w:rPr>
          <w:rFonts w:ascii="Arial" w:cs="Arial" w:eastAsia="Arial" w:hAnsi="Arial"/>
          <w:b w:val="1"/>
          <w:rtl w:val="0"/>
        </w:rPr>
        <w:t xml:space="preserve">journée</w:t>
      </w:r>
      <w:r w:rsidDel="00000000" w:rsidR="00000000" w:rsidRPr="00000000">
        <w:rPr>
          <w:rFonts w:ascii="Arial" w:cs="Arial" w:eastAsia="Arial" w:hAnsi="Arial"/>
          <w:rtl w:val="0"/>
        </w:rPr>
        <w:t xml:space="preserve">.</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Toutes les périodes liées à un couple (magasin, caisse) tiennent compte des heures de fin de journée déclarées par l’opérateur au moment de l’activation de la licence de la caisse.</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Les périodes liées au serveur de caisse lui-même (magasin = UUID “nul” et caisse = UUID “nul”) n’en tiennent pas compte et vont toujours de 00h00 à minuit.</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L’heure de début des périodes correspond toujours à l’heure de leur création, exemple, pour un exercice clôturant au 30 juin à minuit, si la licence de la caisse est activée à 9h30 et 42s le jeudi 4 janvier alors la première période E ira du 4 janvier à 9h30 et 42s au 30 juin à minuit et la période suivante ira du 1er juillet à l’heure de la clôture de l’exercice au 30 juin de l’année suivante à minuit.</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Si un opérateur clôture manuellement une journée avant l’heure de fin de journée “normale” alors une nouvelle période “J” sera créée allant de l’instant de la clôture à l’heure de fin de journée.</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Les grands-totaux</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Les enregistrements du Grand-Total “Tickets” - GT-Ticket - (tables GT_TICKETS et GT_TICKETS_TVAS) sont insérés dans la base de données en même temps que les tickets et sont numérotés automatiquement par le générateur de séquence continue </w:t>
      </w:r>
      <w:r w:rsidDel="00000000" w:rsidR="00000000" w:rsidRPr="00000000">
        <w:rPr>
          <w:rFonts w:ascii="Arial" w:cs="Arial" w:eastAsia="Arial" w:hAnsi="Arial"/>
          <w:b w:val="1"/>
          <w:rtl w:val="0"/>
        </w:rPr>
        <w:t xml:space="preserve">GEN_GT_TICKET_ID</w:t>
      </w:r>
      <w:r w:rsidDel="00000000" w:rsidR="00000000" w:rsidRPr="00000000">
        <w:rPr>
          <w:rFonts w:ascii="Arial" w:cs="Arial" w:eastAsia="Arial" w:hAnsi="Arial"/>
          <w:rtl w:val="0"/>
        </w:rPr>
        <w:t xml:space="preserve">.</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Les enregistrements du Grand-Total “Période” - GT-Période - (tables GT_PERIODES et GT_PERIODES_TVAS) sont créés dans la base de données en même temps qu’est écrit le premier ticket de la période et son GT-Ticket et sont mis à jour au fur et à mesure que de nouveaux tickets sont pris en compte dans la période. Ils sont numérotés automatiquement par le générateur de séquence continue </w:t>
      </w:r>
      <w:r w:rsidDel="00000000" w:rsidR="00000000" w:rsidRPr="00000000">
        <w:rPr>
          <w:rFonts w:ascii="Arial" w:cs="Arial" w:eastAsia="Arial" w:hAnsi="Arial"/>
          <w:b w:val="1"/>
          <w:rtl w:val="0"/>
        </w:rPr>
        <w:t xml:space="preserve">GEN_GT_PERIODE_ID</w:t>
      </w:r>
      <w:r w:rsidDel="00000000" w:rsidR="00000000" w:rsidRPr="00000000">
        <w:rPr>
          <w:rFonts w:ascii="Arial" w:cs="Arial" w:eastAsia="Arial" w:hAnsi="Arial"/>
          <w:rtl w:val="0"/>
        </w:rPr>
        <w:t xml:space="preserve">.</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Les archives fiscales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
      </w:pPr>
      <w:r w:rsidDel="00000000" w:rsidR="00000000" w:rsidRPr="00000000">
        <w:rPr>
          <w:rFonts w:ascii="Arial" w:cs="Arial" w:eastAsia="Arial" w:hAnsi="Arial"/>
          <w:rtl w:val="0"/>
        </w:rPr>
        <w:t xml:space="preserve">Lors de la clôture d’une période, le processus de génération de l’archive fiscale correspondante est lancé automatiquement en tâche de fond. Lorsque les données de l’archive sont prêtes, un enregistrement est ajouté à la table ARCHIVES (ainsi que dans les tables ARCHIVES_FICHIERS et ARCHIVES_TVAS). L’enregistrement dans la table ARCHIVES est numéroté automatiquement par le générateur de séquence continue </w:t>
      </w:r>
      <w:r w:rsidDel="00000000" w:rsidR="00000000" w:rsidRPr="00000000">
        <w:rPr>
          <w:rFonts w:ascii="Arial" w:cs="Arial" w:eastAsia="Arial" w:hAnsi="Arial"/>
          <w:b w:val="1"/>
          <w:rtl w:val="0"/>
        </w:rPr>
        <w:t xml:space="preserve">GEN_ARCHIVE_ID</w:t>
      </w:r>
      <w:r w:rsidDel="00000000" w:rsidR="00000000" w:rsidRPr="00000000">
        <w:rPr>
          <w:rFonts w:ascii="Arial" w:cs="Arial" w:eastAsia="Arial" w:hAnsi="Arial"/>
          <w:rtl w:val="0"/>
        </w:rPr>
        <w:t xml:space="preserve">.</w:t>
      </w:r>
      <w:ins w:author="Régis Folny" w:id="3" w:date="2023-11-21T13:57:24Z">
        <w:r w:rsidDel="00000000" w:rsidR="00000000" w:rsidRPr="00000000">
          <w:rPr>
            <w:rtl w:val="0"/>
          </w:rPr>
        </w:r>
      </w:ins>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
      </w:pPr>
      <w:ins w:author="Régis Folny" w:id="3" w:date="2023-11-21T13:57:24Z">
        <w:r w:rsidDel="00000000" w:rsidR="00000000" w:rsidRPr="00000000">
          <w:rPr>
            <w:rtl w:val="0"/>
          </w:rPr>
        </w:r>
      </w:ins>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
      </w:pPr>
      <w:ins w:author="Régis Folny" w:id="3" w:date="2023-11-21T13:57:24Z">
        <w:r w:rsidDel="00000000" w:rsidR="00000000" w:rsidRPr="00000000">
          <w:rPr>
            <w:rFonts w:ascii="Arial" w:cs="Arial" w:eastAsia="Arial" w:hAnsi="Arial"/>
            <w:rtl w:val="0"/>
          </w:rPr>
          <w:t xml:space="preserve">Les archives fiscales sont écrite dans le dossier </w:t>
        </w:r>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C:\ProgramData\Crisalid\Caisse\archives</w:t>
        </w:r>
        <w:r w:rsidDel="00000000" w:rsidR="00000000" w:rsidRPr="00000000">
          <w:rPr>
            <w:rFonts w:ascii="Arial" w:cs="Arial" w:eastAsia="Arial" w:hAnsi="Arial"/>
            <w:rtl w:val="0"/>
          </w:rPr>
          <w:t xml:space="preserve"> sous forme de </w:t>
        </w:r>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fichiers</w:t>
        </w:r>
        <w:r w:rsidDel="00000000" w:rsidR="00000000" w:rsidRPr="00000000">
          <w:rPr>
            <w:rFonts w:ascii="Arial" w:cs="Arial" w:eastAsia="Arial" w:hAnsi="Arial"/>
            <w:rtl w:val="0"/>
          </w:rPr>
          <w:t xml:space="preserve"> compressés quotidiens:</w:t>
        </w:r>
      </w:ins>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
      </w:pPr>
      <w:ins w:author="Régis Folny" w:id="3" w:date="2023-11-21T13:57:24Z">
        <w:r w:rsidDel="00000000" w:rsidR="00000000" w:rsidRPr="00000000">
          <w:rPr>
            <w:rtl w:val="0"/>
          </w:rPr>
        </w:r>
      </w:ins>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
      </w:pPr>
      <w:ins w:author="Régis Folny" w:id="3" w:date="2023-11-21T13:57:24Z">
        <w:r w:rsidDel="00000000" w:rsidR="00000000" w:rsidRPr="00000000">
          <w:rPr>
            <w:rFonts w:ascii="Arial" w:cs="Arial" w:eastAsia="Arial" w:hAnsi="Arial"/>
          </w:rPr>
          <w:drawing>
            <wp:inline distB="114300" distT="114300" distL="114300" distR="114300">
              <wp:extent cx="6181725" cy="169545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181725" cy="1695450"/>
                      </a:xfrm>
                      <a:prstGeom prst="rect"/>
                      <a:ln/>
                    </pic:spPr>
                  </pic:pic>
                </a:graphicData>
              </a:graphic>
            </wp:inline>
          </w:drawing>
        </w:r>
        <w:r w:rsidDel="00000000" w:rsidR="00000000" w:rsidRPr="00000000">
          <w:rPr>
            <w:rtl w:val="0"/>
          </w:rPr>
        </w:r>
      </w:ins>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
      </w:pPr>
      <w:ins w:author="Régis Folny" w:id="3" w:date="2023-11-21T13:57:24Z">
        <w:r w:rsidDel="00000000" w:rsidR="00000000" w:rsidRPr="00000000">
          <w:rPr>
            <w:rtl w:val="0"/>
          </w:rPr>
        </w:r>
      </w:ins>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
      </w:pPr>
      <w:ins w:author="Régis Folny" w:id="3" w:date="2023-11-21T13:57:24Z">
        <w:r w:rsidDel="00000000" w:rsidR="00000000" w:rsidRPr="00000000">
          <w:rPr>
            <w:rFonts w:ascii="Arial" w:cs="Arial" w:eastAsia="Arial" w:hAnsi="Arial"/>
            <w:rtl w:val="0"/>
          </w:rPr>
          <w:t xml:space="preserve">le contenu de l’archive est </w:t>
        </w:r>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documenté</w:t>
        </w:r>
        <w:r w:rsidDel="00000000" w:rsidR="00000000" w:rsidRPr="00000000">
          <w:rPr>
            <w:rFonts w:ascii="Arial" w:cs="Arial" w:eastAsia="Arial" w:hAnsi="Arial"/>
            <w:rtl w:val="0"/>
          </w:rPr>
          <w:t xml:space="preserve"> dans le fichier archive.txt:</w:t>
        </w:r>
      </w:ins>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[archive.json] : Descriptif et signature du fichier d'archive</w:t>
        </w:r>
      </w:ins>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[entetes.csv] : Historique des entêtes</w:t>
        </w:r>
        <w:r w:rsidDel="00000000" w:rsidR="00000000" w:rsidRPr="00000000">
          <w:rPr>
            <w:rtl w:val="0"/>
          </w:rPr>
        </w:r>
      </w:ins>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[details.csv] : Détail des lignes articles</w:t>
        </w:r>
      </w:ins>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[bilans.csv] : Totaux des tickets</w:t>
        </w:r>
      </w:ins>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[totaux.csv] : Historique des totaux tickets</w:t>
        </w:r>
      </w:ins>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[comptes-clients.csv] : Totaux comptes clients</w:t>
        </w:r>
      </w:ins>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[reglements.csv] : Historique des règlements</w:t>
        </w:r>
      </w:ins>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[duplicatas.csv] : Historique des duplicatas</w:t>
        </w:r>
      </w:ins>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[factures.csv] : Historique des factures</w:t>
        </w:r>
      </w:ins>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[gt-tickets] : Grands totaux tickets</w:t>
        </w:r>
      </w:ins>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[gt-periodes.csv] : Grand totaux périodes</w:t>
        </w:r>
      </w:ins>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[jet.csv] : Historique du JET</w:t>
        </w:r>
      </w:ins>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tl w:val="0"/>
          </w:rPr>
        </w:r>
      </w:ins>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rtl w:val="0"/>
            <w:rPrChange w:author="Régis Folny" w:id="4" w:date="2023-11-21T13:57:24Z">
              <w:rPr>
                <w:rFonts w:ascii="Arial" w:cs="Arial" w:eastAsia="Arial" w:hAnsi="Arial"/>
              </w:rPr>
            </w:rPrChange>
          </w:rPr>
          <w:t xml:space="preserve">Les tickets sont stockés dans \documents au format xml</w:t>
        </w:r>
      </w:ins>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rPr>
      </w:pPr>
      <w:ins w:author="Régis Folny" w:id="3" w:date="2023-11-21T13:57:24Z">
        <w:r w:rsidDel="00000000" w:rsidR="00000000" w:rsidRPr="00000000">
          <w:rPr>
            <w:rtl w:val="0"/>
          </w:rPr>
        </w:r>
      </w:ins>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b w:val="1"/>
          <w:rPrChange w:author="Régis Folny" w:id="4" w:date="2023-11-21T13:57:24Z">
            <w:rPr>
              <w:rFonts w:ascii="Arial" w:cs="Arial" w:eastAsia="Arial" w:hAnsi="Arial"/>
            </w:rPr>
          </w:rPrChange>
        </w:rPr>
      </w:pPr>
      <w:ins w:author="Régis Folny" w:id="3" w:date="2023-11-21T13:57:24Z">
        <w:r w:rsidDel="00000000" w:rsidR="00000000" w:rsidRPr="00000000">
          <w:rPr>
            <w:rFonts w:ascii="Arial" w:cs="Arial" w:eastAsia="Arial" w:hAnsi="Arial"/>
            <w:b w:val="1"/>
            <w:rtl w:val="0"/>
            <w:rPrChange w:author="Régis Folny" w:id="4" w:date="2023-11-21T13:57:24Z">
              <w:rPr>
                <w:rFonts w:ascii="Arial" w:cs="Arial" w:eastAsia="Arial" w:hAnsi="Arial"/>
              </w:rPr>
            </w:rPrChange>
          </w:rPr>
          <w:t xml:space="preserve">Attention il est préférable </w:t>
        </w:r>
        <w:r w:rsidDel="00000000" w:rsidR="00000000" w:rsidRPr="00000000">
          <w:rPr>
            <w:rFonts w:ascii="Arial" w:cs="Arial" w:eastAsia="Arial" w:hAnsi="Arial"/>
            <w:b w:val="1"/>
            <w:rtl w:val="0"/>
            <w:rPrChange w:author="Régis Folny" w:id="4" w:date="2023-11-21T13:57:24Z">
              <w:rPr>
                <w:rFonts w:ascii="Arial" w:cs="Arial" w:eastAsia="Arial" w:hAnsi="Arial"/>
              </w:rPr>
            </w:rPrChange>
          </w:rPr>
          <w:t xml:space="preserve">d'utiliser</w:t>
        </w:r>
        <w:r w:rsidDel="00000000" w:rsidR="00000000" w:rsidRPr="00000000">
          <w:rPr>
            <w:rFonts w:ascii="Arial" w:cs="Arial" w:eastAsia="Arial" w:hAnsi="Arial"/>
            <w:b w:val="1"/>
            <w:rtl w:val="0"/>
            <w:rPrChange w:author="Régis Folny" w:id="4" w:date="2023-11-21T13:57:24Z">
              <w:rPr>
                <w:rFonts w:ascii="Arial" w:cs="Arial" w:eastAsia="Arial" w:hAnsi="Arial"/>
              </w:rPr>
            </w:rPrChange>
          </w:rPr>
          <w:t xml:space="preserve"> </w:t>
        </w:r>
      </w:ins>
      <w:ins w:author="Régis Folny" w:id="3" w:date="2023-11-21T13:57:24Z">
        <w:r w:rsidDel="00000000" w:rsidR="00000000" w:rsidRPr="00000000">
          <w:fldChar w:fldCharType="begin"/>
        </w:r>
        <w:r w:rsidDel="00000000" w:rsidR="00000000" w:rsidRPr="00000000">
          <w:instrText xml:space="preserve">HYPERLINK "https://www.libreoffice.org/donate/dl/win-x86_64/7.6.2/fr/LibreOffice_7.6.2_Win_x86-64.msi"</w:instrText>
        </w:r>
        <w:r w:rsidDel="00000000" w:rsidR="00000000" w:rsidRPr="00000000">
          <w:fldChar w:fldCharType="separate"/>
        </w:r>
        <w:r w:rsidDel="00000000" w:rsidR="00000000" w:rsidRPr="00000000">
          <w:rPr>
            <w:rFonts w:ascii="Arial" w:cs="Arial" w:eastAsia="Arial" w:hAnsi="Arial"/>
            <w:b w:val="1"/>
            <w:color w:val="1155cc"/>
            <w:u w:val="single"/>
            <w:rtl w:val="0"/>
          </w:rPr>
          <w:t xml:space="preserve">Libre Office</w:t>
        </w:r>
        <w:r w:rsidDel="00000000" w:rsidR="00000000" w:rsidRPr="00000000">
          <w:fldChar w:fldCharType="end"/>
        </w:r>
      </w:ins>
      <w:ins w:author="Régis Folny" w:id="3" w:date="2023-11-21T13:57:24Z">
        <w:r w:rsidDel="00000000" w:rsidR="00000000" w:rsidRPr="00000000">
          <w:rPr>
            <w:rFonts w:ascii="Arial" w:cs="Arial" w:eastAsia="Arial" w:hAnsi="Arial"/>
            <w:b w:val="1"/>
            <w:rtl w:val="0"/>
            <w:rPrChange w:author="Régis Folny" w:id="4" w:date="2023-11-21T13:57:24Z">
              <w:rPr>
                <w:rFonts w:ascii="Arial" w:cs="Arial" w:eastAsia="Arial" w:hAnsi="Arial"/>
              </w:rPr>
            </w:rPrChange>
          </w:rPr>
          <w:t xml:space="preserve"> pour lire les fichiers csv d’archives fiscales. </w:t>
        </w:r>
      </w:ins>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3" w:date="2023-11-21T13:57:24Z"/>
          <w:rFonts w:ascii="Arial" w:cs="Arial" w:eastAsia="Arial" w:hAnsi="Arial"/>
          <w:b w:val="1"/>
          <w:rPrChange w:author="Régis Folny" w:id="4" w:date="2023-11-21T13:57:24Z">
            <w:rPr>
              <w:rFonts w:ascii="Arial" w:cs="Arial" w:eastAsia="Arial" w:hAnsi="Arial"/>
            </w:rPr>
          </w:rPrChange>
        </w:rPr>
      </w:pPr>
      <w:ins w:author="Régis Folny" w:id="3" w:date="2023-11-21T13:57:24Z">
        <w:r w:rsidDel="00000000" w:rsidR="00000000" w:rsidRPr="00000000">
          <w:rPr>
            <w:rtl w:val="0"/>
          </w:rPr>
        </w:r>
      </w:ins>
    </w:p>
    <w:p w:rsidR="00000000" w:rsidDel="00000000" w:rsidP="00000000" w:rsidRDefault="00000000" w:rsidRPr="00000000" w14:paraId="00000092">
      <w:pPr>
        <w:spacing w:line="240" w:lineRule="auto"/>
        <w:ind w:left="0" w:firstLine="0"/>
        <w:rPr>
          <w:ins w:author="Régis Folny" w:id="3" w:date="2023-11-21T13:57:24Z"/>
          <w:rFonts w:ascii="Arial" w:cs="Arial" w:eastAsia="Arial" w:hAnsi="Arial"/>
        </w:rPr>
      </w:pPr>
      <w:ins w:author="Régis Folny" w:id="3" w:date="2023-11-21T13:57:24Z">
        <w:r w:rsidDel="00000000" w:rsidR="00000000" w:rsidRPr="00000000">
          <w:rPr>
            <w:rtl w:val="0"/>
          </w:rPr>
        </w:r>
      </w:ins>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Change w:author="Régis Folny" w:id="4" w:date="2023-11-21T13:57:24Z">
            <w:rPr>
              <w:rFonts w:ascii="Arial" w:cs="Arial" w:eastAsia="Arial" w:hAnsi="Arial"/>
              <w:b w:val="1"/>
            </w:rPr>
          </w:rPrChange>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5" w:date="2023-11-21T13:58:31Z"/>
          <w:rFonts w:ascii="Arial" w:cs="Arial" w:eastAsia="Arial" w:hAnsi="Arial"/>
          <w:rPrChange w:author="Régis Folny" w:id="4" w:date="2023-11-21T13:57:24Z">
            <w:rPr>
              <w:rFonts w:ascii="Arial" w:cs="Arial" w:eastAsia="Arial" w:hAnsi="Arial"/>
              <w:b w:val="1"/>
            </w:rPr>
          </w:rPrChange>
        </w:rPr>
      </w:pPr>
      <w:ins w:author="Régis Folny" w:id="5" w:date="2023-11-21T13:58:31Z">
        <w:r w:rsidDel="00000000" w:rsidR="00000000" w:rsidRPr="00000000">
          <w:rPr>
            <w:rtl w:val="0"/>
          </w:rPr>
        </w:r>
      </w:ins>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40" w:lineRule="auto"/>
        <w:ind w:left="0" w:firstLine="0"/>
        <w:rPr>
          <w:ins w:author="Régis Folny" w:id="5" w:date="2023-11-21T13:58:31Z"/>
          <w:rFonts w:ascii="Arial" w:cs="Arial" w:eastAsia="Arial" w:hAnsi="Arial"/>
          <w:rPrChange w:author="Régis Folny" w:id="4" w:date="2023-11-21T13:57:24Z">
            <w:rPr>
              <w:rFonts w:ascii="Arial" w:cs="Arial" w:eastAsia="Arial" w:hAnsi="Arial"/>
              <w:b w:val="1"/>
            </w:rPr>
          </w:rPrChange>
        </w:rPr>
      </w:pPr>
      <w:ins w:author="Régis Folny" w:id="5" w:date="2023-11-21T13:58:31Z">
        <w:r w:rsidDel="00000000" w:rsidR="00000000" w:rsidRPr="00000000">
          <w:rPr>
            <w:rtl w:val="0"/>
          </w:rPr>
        </w:r>
      </w:ins>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sectPr>
      <w:footerReference r:id="rId9" w:type="default"/>
      <w:footerReference r:id="rId10" w:type="first"/>
      <w:pgSz w:h="16838" w:w="11906" w:orient="portrait"/>
      <w:pgMar w:bottom="850.3937007874016" w:top="283.46456692913387"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color w:val="333333"/>
        <w:sz w:val="18"/>
        <w:szCs w:val="18"/>
        <w:highlight w:val="white"/>
      </w:rPr>
    </w:pPr>
    <w:r w:rsidDel="00000000" w:rsidR="00000000" w:rsidRPr="00000000">
      <w:rPr>
        <w:color w:val="333333"/>
        <w:sz w:val="18"/>
        <w:szCs w:val="18"/>
        <w:highlight w:val="white"/>
        <w:rtl w:val="0"/>
      </w:rPr>
      <w:t xml:space="preserve">seule la version informatique fait foi</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center"/>
      <w:rPr>
        <w:color w:val="333333"/>
        <w:sz w:val="18"/>
        <w:szCs w:val="18"/>
        <w:highlight w:val="white"/>
      </w:rPr>
    </w:pPr>
    <w:r w:rsidDel="00000000" w:rsidR="00000000" w:rsidRPr="00000000">
      <w:rPr>
        <w:color w:val="333333"/>
        <w:sz w:val="18"/>
        <w:szCs w:val="18"/>
        <w:highlight w:val="white"/>
        <w:rtl w:val="0"/>
      </w:rPr>
      <w:t xml:space="preserve">Crisalid 40 Avenue de la libération - 57160 - Châtel Saint Germain</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ruby-doc.org/stdlib-2.4.0/libdoc/securerandom/rdoc/SecureRandom.html"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